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78A1A" w14:textId="2552765F" w:rsidR="000F51A4" w:rsidRPr="00F5642D" w:rsidRDefault="0046270D">
      <w:pPr>
        <w:rPr>
          <w:rFonts w:ascii="Arial" w:hAnsi="Arial" w:cs="Arial"/>
          <w:sz w:val="24"/>
          <w:szCs w:val="24"/>
        </w:rPr>
      </w:pPr>
      <w:r w:rsidRPr="00F5642D">
        <w:rPr>
          <w:rFonts w:ascii="Arial" w:hAnsi="Arial" w:cs="Arial"/>
          <w:sz w:val="24"/>
          <w:szCs w:val="24"/>
        </w:rPr>
        <w:t>For Immediate Release</w:t>
      </w:r>
    </w:p>
    <w:p w14:paraId="2FD5EC1B" w14:textId="444E53D8" w:rsidR="0046270D" w:rsidRPr="00F5642D" w:rsidRDefault="0046270D">
      <w:pPr>
        <w:rPr>
          <w:rFonts w:ascii="Arial" w:hAnsi="Arial" w:cs="Arial"/>
          <w:sz w:val="24"/>
          <w:szCs w:val="24"/>
        </w:rPr>
      </w:pPr>
      <w:r w:rsidRPr="00F5642D">
        <w:rPr>
          <w:rFonts w:ascii="Arial" w:hAnsi="Arial" w:cs="Arial"/>
          <w:sz w:val="24"/>
          <w:szCs w:val="24"/>
        </w:rPr>
        <w:t xml:space="preserve">Date: </w:t>
      </w:r>
      <w:r w:rsidRPr="007E723B">
        <w:rPr>
          <w:rFonts w:ascii="Arial" w:hAnsi="Arial" w:cs="Arial"/>
          <w:sz w:val="24"/>
          <w:szCs w:val="24"/>
          <w:highlight w:val="yellow"/>
        </w:rPr>
        <w:t xml:space="preserve">January </w:t>
      </w:r>
      <w:r w:rsidR="00B33CF2" w:rsidRPr="007E723B">
        <w:rPr>
          <w:rFonts w:ascii="Arial" w:hAnsi="Arial" w:cs="Arial"/>
          <w:sz w:val="24"/>
          <w:szCs w:val="24"/>
          <w:highlight w:val="yellow"/>
        </w:rPr>
        <w:t>22</w:t>
      </w:r>
      <w:r w:rsidRPr="007E723B">
        <w:rPr>
          <w:rFonts w:ascii="Arial" w:hAnsi="Arial" w:cs="Arial"/>
          <w:sz w:val="24"/>
          <w:szCs w:val="24"/>
          <w:highlight w:val="yellow"/>
        </w:rPr>
        <w:t>, 2024</w:t>
      </w:r>
    </w:p>
    <w:p w14:paraId="26F80586" w14:textId="51937A5A" w:rsidR="00F5642D" w:rsidRDefault="0046270D">
      <w:pPr>
        <w:rPr>
          <w:rFonts w:ascii="Arial" w:hAnsi="Arial" w:cs="Arial"/>
          <w:sz w:val="24"/>
          <w:szCs w:val="24"/>
        </w:rPr>
      </w:pPr>
      <w:r w:rsidRPr="00F5642D">
        <w:rPr>
          <w:rFonts w:ascii="Arial" w:hAnsi="Arial" w:cs="Arial"/>
          <w:sz w:val="24"/>
          <w:szCs w:val="24"/>
        </w:rPr>
        <w:t xml:space="preserve">Contact: </w:t>
      </w:r>
      <w:r w:rsidR="003E1E19" w:rsidRPr="007E723B">
        <w:rPr>
          <w:rFonts w:ascii="Arial" w:hAnsi="Arial" w:cs="Arial"/>
          <w:sz w:val="24"/>
          <w:szCs w:val="24"/>
          <w:highlight w:val="yellow"/>
        </w:rPr>
        <w:t xml:space="preserve">Alex Farrell, </w:t>
      </w:r>
      <w:hyperlink r:id="rId5" w:history="1">
        <w:r w:rsidR="003E1E19" w:rsidRPr="007E723B">
          <w:rPr>
            <w:rStyle w:val="Hyperlink"/>
            <w:rFonts w:ascii="Arial" w:hAnsi="Arial" w:cs="Arial"/>
            <w:sz w:val="24"/>
            <w:szCs w:val="24"/>
            <w:highlight w:val="yellow"/>
          </w:rPr>
          <w:t>alex.farrell@vermont.gov</w:t>
        </w:r>
      </w:hyperlink>
      <w:r w:rsidR="003E1E19" w:rsidRPr="007E723B">
        <w:rPr>
          <w:rFonts w:ascii="Arial" w:hAnsi="Arial" w:cs="Arial"/>
          <w:sz w:val="24"/>
          <w:szCs w:val="24"/>
          <w:highlight w:val="yellow"/>
        </w:rPr>
        <w:t>, 802-636-7361</w:t>
      </w:r>
    </w:p>
    <w:p w14:paraId="46688164" w14:textId="77777777" w:rsidR="00F5642D" w:rsidRPr="00F5642D" w:rsidRDefault="00F5642D">
      <w:pPr>
        <w:rPr>
          <w:rFonts w:ascii="Arial" w:hAnsi="Arial" w:cs="Arial"/>
          <w:sz w:val="24"/>
          <w:szCs w:val="24"/>
        </w:rPr>
      </w:pPr>
    </w:p>
    <w:p w14:paraId="1AD74425" w14:textId="49E1CD1A" w:rsidR="0046270D" w:rsidRPr="00F5642D" w:rsidRDefault="0046270D">
      <w:pPr>
        <w:rPr>
          <w:rFonts w:ascii="Arial" w:hAnsi="Arial" w:cs="Arial"/>
          <w:sz w:val="24"/>
          <w:szCs w:val="24"/>
        </w:rPr>
      </w:pPr>
      <w:r w:rsidRPr="00F5642D">
        <w:rPr>
          <w:rFonts w:ascii="Arial" w:hAnsi="Arial" w:cs="Arial"/>
          <w:sz w:val="24"/>
          <w:szCs w:val="24"/>
        </w:rPr>
        <w:t>MONTPELIER</w:t>
      </w:r>
      <w:r w:rsidR="00A87238" w:rsidRPr="00F5642D">
        <w:rPr>
          <w:rFonts w:ascii="Arial" w:hAnsi="Arial" w:cs="Arial"/>
          <w:sz w:val="24"/>
          <w:szCs w:val="24"/>
        </w:rPr>
        <w:t>, VT</w:t>
      </w:r>
      <w:r w:rsidRPr="00F5642D">
        <w:rPr>
          <w:rFonts w:ascii="Arial" w:hAnsi="Arial" w:cs="Arial"/>
          <w:sz w:val="24"/>
          <w:szCs w:val="24"/>
        </w:rPr>
        <w:t xml:space="preserve"> –</w:t>
      </w:r>
      <w:r w:rsidR="00A87238" w:rsidRPr="00F5642D">
        <w:rPr>
          <w:rFonts w:ascii="Arial" w:hAnsi="Arial" w:cs="Arial"/>
          <w:sz w:val="24"/>
          <w:szCs w:val="24"/>
        </w:rPr>
        <w:t xml:space="preserve"> </w:t>
      </w:r>
      <w:r w:rsidRPr="00F5642D">
        <w:rPr>
          <w:rFonts w:ascii="Arial" w:hAnsi="Arial" w:cs="Arial"/>
          <w:sz w:val="24"/>
          <w:szCs w:val="24"/>
        </w:rPr>
        <w:t>The Department of Housing and Community Development (DHCD) has awarded $</w:t>
      </w:r>
      <w:r w:rsidR="007E723B">
        <w:rPr>
          <w:rFonts w:ascii="Arial" w:hAnsi="Arial" w:cs="Arial"/>
          <w:sz w:val="24"/>
          <w:szCs w:val="24"/>
        </w:rPr>
        <w:t>1,002,329</w:t>
      </w:r>
      <w:r w:rsidRPr="00F5642D">
        <w:rPr>
          <w:rFonts w:ascii="Arial" w:hAnsi="Arial" w:cs="Arial"/>
          <w:sz w:val="24"/>
          <w:szCs w:val="24"/>
        </w:rPr>
        <w:t xml:space="preserve"> in Municipal Planning Grants to </w:t>
      </w:r>
      <w:r w:rsidR="007E723B">
        <w:rPr>
          <w:rFonts w:ascii="Arial" w:hAnsi="Arial" w:cs="Arial"/>
          <w:sz w:val="24"/>
          <w:szCs w:val="24"/>
        </w:rPr>
        <w:t>46</w:t>
      </w:r>
      <w:r w:rsidRPr="00F5642D">
        <w:rPr>
          <w:rFonts w:ascii="Arial" w:hAnsi="Arial" w:cs="Arial"/>
          <w:sz w:val="24"/>
          <w:szCs w:val="24"/>
        </w:rPr>
        <w:t xml:space="preserve"> municipalities, including </w:t>
      </w:r>
      <w:r w:rsidR="007E723B">
        <w:rPr>
          <w:rFonts w:ascii="Arial" w:hAnsi="Arial" w:cs="Arial"/>
          <w:sz w:val="24"/>
          <w:szCs w:val="24"/>
        </w:rPr>
        <w:t>one</w:t>
      </w:r>
      <w:r w:rsidRPr="00F564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5642D">
        <w:rPr>
          <w:rFonts w:ascii="Arial" w:hAnsi="Arial" w:cs="Arial"/>
          <w:sz w:val="24"/>
          <w:szCs w:val="24"/>
        </w:rPr>
        <w:t>consortiums</w:t>
      </w:r>
      <w:proofErr w:type="gramEnd"/>
      <w:r w:rsidRPr="00F5642D">
        <w:rPr>
          <w:rFonts w:ascii="Arial" w:hAnsi="Arial" w:cs="Arial"/>
          <w:sz w:val="24"/>
          <w:szCs w:val="24"/>
        </w:rPr>
        <w:t xml:space="preserve">. </w:t>
      </w:r>
      <w:r w:rsidRPr="007E723B">
        <w:rPr>
          <w:rFonts w:ascii="Arial" w:hAnsi="Arial" w:cs="Arial"/>
          <w:sz w:val="24"/>
          <w:szCs w:val="24"/>
          <w:highlight w:val="yellow"/>
        </w:rPr>
        <w:t xml:space="preserve">These grants will help </w:t>
      </w:r>
      <w:ins w:id="0" w:author="Hemmerick, Jacob" w:date="2025-04-28T09:52:00Z" w16du:dateUtc="2025-04-28T13:52:00Z">
        <w:r w:rsidR="00A52A3F">
          <w:rPr>
            <w:rFonts w:ascii="Arial" w:hAnsi="Arial" w:cs="Arial"/>
            <w:sz w:val="24"/>
            <w:szCs w:val="24"/>
            <w:highlight w:val="yellow"/>
          </w:rPr>
          <w:t xml:space="preserve">rural and </w:t>
        </w:r>
      </w:ins>
      <w:ins w:id="1" w:author="Hemmerick, Jacob" w:date="2025-04-28T09:53:00Z" w16du:dateUtc="2025-04-28T13:53:00Z">
        <w:r w:rsidR="00A52A3F">
          <w:rPr>
            <w:rFonts w:ascii="Arial" w:hAnsi="Arial" w:cs="Arial"/>
            <w:sz w:val="24"/>
            <w:szCs w:val="24"/>
            <w:highlight w:val="yellow"/>
          </w:rPr>
          <w:t xml:space="preserve">urban communities throughout the state </w:t>
        </w:r>
      </w:ins>
      <w:del w:id="2" w:author="Hemmerick, Jacob" w:date="2025-04-28T09:52:00Z" w16du:dateUtc="2025-04-28T13:52:00Z">
        <w:r w:rsidRPr="007E723B" w:rsidDel="00A52A3F">
          <w:rPr>
            <w:rFonts w:ascii="Arial" w:hAnsi="Arial" w:cs="Arial"/>
            <w:sz w:val="24"/>
            <w:szCs w:val="24"/>
            <w:highlight w:val="yellow"/>
          </w:rPr>
          <w:delText xml:space="preserve">communities </w:delText>
        </w:r>
      </w:del>
      <w:r w:rsidRPr="007E723B">
        <w:rPr>
          <w:rFonts w:ascii="Arial" w:hAnsi="Arial" w:cs="Arial"/>
          <w:sz w:val="24"/>
          <w:szCs w:val="24"/>
          <w:highlight w:val="yellow"/>
        </w:rPr>
        <w:t xml:space="preserve">write and update </w:t>
      </w:r>
      <w:del w:id="3" w:author="Hemmerick, Jacob" w:date="2025-04-28T09:45:00Z" w16du:dateUtc="2025-04-28T13:45:00Z">
        <w:r w:rsidRPr="007E723B" w:rsidDel="00A52A3F">
          <w:rPr>
            <w:rFonts w:ascii="Arial" w:hAnsi="Arial" w:cs="Arial"/>
            <w:sz w:val="24"/>
            <w:szCs w:val="24"/>
            <w:highlight w:val="yellow"/>
          </w:rPr>
          <w:delText>their Town Plans, many of which will incorporate new efforts to increase housing availability and solve other contemporary challenges</w:delText>
        </w:r>
      </w:del>
      <w:ins w:id="4" w:author="Hemmerick, Jacob" w:date="2025-04-28T09:46:00Z" w16du:dateUtc="2025-04-28T13:46:00Z">
        <w:r w:rsidR="00A52A3F">
          <w:rPr>
            <w:rFonts w:ascii="Arial" w:hAnsi="Arial" w:cs="Arial"/>
            <w:sz w:val="24"/>
            <w:szCs w:val="24"/>
            <w:highlight w:val="yellow"/>
          </w:rPr>
          <w:t xml:space="preserve">town plans and bylaws, plan for public space improvements, </w:t>
        </w:r>
      </w:ins>
      <w:ins w:id="5" w:author="Hemmerick, Jacob" w:date="2025-04-28T09:47:00Z" w16du:dateUtc="2025-04-28T13:47:00Z">
        <w:r w:rsidR="00A52A3F">
          <w:rPr>
            <w:rFonts w:ascii="Arial" w:hAnsi="Arial" w:cs="Arial"/>
            <w:sz w:val="24"/>
            <w:szCs w:val="24"/>
            <w:highlight w:val="yellow"/>
          </w:rPr>
          <w:t>explore opportunities for new homes, and address the high costs of extreme weather with resilience</w:t>
        </w:r>
      </w:ins>
      <w:ins w:id="6" w:author="Hemmerick, Jacob" w:date="2025-04-28T09:48:00Z" w16du:dateUtc="2025-04-28T13:48:00Z">
        <w:r w:rsidR="00A52A3F">
          <w:rPr>
            <w:rFonts w:ascii="Arial" w:hAnsi="Arial" w:cs="Arial"/>
            <w:sz w:val="24"/>
            <w:szCs w:val="24"/>
            <w:highlight w:val="yellow"/>
          </w:rPr>
          <w:t xml:space="preserve"> plans</w:t>
        </w:r>
      </w:ins>
      <w:r w:rsidRPr="007E723B">
        <w:rPr>
          <w:rFonts w:ascii="Arial" w:hAnsi="Arial" w:cs="Arial"/>
          <w:sz w:val="24"/>
          <w:szCs w:val="24"/>
          <w:highlight w:val="yellow"/>
        </w:rPr>
        <w:t xml:space="preserve">. </w:t>
      </w:r>
      <w:del w:id="7" w:author="Hemmerick, Jacob" w:date="2025-04-28T09:48:00Z" w16du:dateUtc="2025-04-28T13:48:00Z">
        <w:r w:rsidRPr="007E723B" w:rsidDel="00A52A3F">
          <w:rPr>
            <w:rFonts w:ascii="Arial" w:hAnsi="Arial" w:cs="Arial"/>
            <w:sz w:val="24"/>
            <w:szCs w:val="24"/>
            <w:highlight w:val="yellow"/>
          </w:rPr>
          <w:delText>Other grants will help municipalities create plans specific to strengthening arts and culture, developing recreational opportunities, and studying flood resilience.</w:delText>
        </w:r>
        <w:r w:rsidRPr="00F5642D" w:rsidDel="00A52A3F">
          <w:rPr>
            <w:rFonts w:ascii="Arial" w:hAnsi="Arial" w:cs="Arial"/>
            <w:sz w:val="24"/>
            <w:szCs w:val="24"/>
          </w:rPr>
          <w:delText xml:space="preserve"> </w:delText>
        </w:r>
      </w:del>
    </w:p>
    <w:p w14:paraId="660E4712" w14:textId="485C2F47" w:rsidR="0046270D" w:rsidRPr="00F5642D" w:rsidRDefault="00F5642D">
      <w:pPr>
        <w:rPr>
          <w:rFonts w:ascii="Arial" w:eastAsia="Times New Roman" w:hAnsi="Arial" w:cs="Arial"/>
          <w:sz w:val="24"/>
          <w:szCs w:val="24"/>
        </w:rPr>
      </w:pPr>
      <w:r w:rsidRPr="007E723B">
        <w:rPr>
          <w:rFonts w:ascii="Arial" w:eastAsia="Times New Roman" w:hAnsi="Arial" w:cs="Arial"/>
          <w:sz w:val="24"/>
          <w:szCs w:val="24"/>
          <w:highlight w:val="yellow"/>
        </w:rPr>
        <w:t xml:space="preserve">“As our state works hard to </w:t>
      </w:r>
      <w:ins w:id="8" w:author="Hemmerick, Jacob" w:date="2025-04-28T09:49:00Z" w16du:dateUtc="2025-04-28T13:49:00Z">
        <w:r w:rsidR="00A52A3F">
          <w:rPr>
            <w:rFonts w:ascii="Arial" w:eastAsia="Times New Roman" w:hAnsi="Arial" w:cs="Arial"/>
            <w:sz w:val="24"/>
            <w:szCs w:val="24"/>
            <w:highlight w:val="yellow"/>
          </w:rPr>
          <w:t xml:space="preserve">address the housing shortage </w:t>
        </w:r>
      </w:ins>
      <w:ins w:id="9" w:author="Hemmerick, Jacob" w:date="2025-04-28T09:50:00Z" w16du:dateUtc="2025-04-28T13:50:00Z">
        <w:r w:rsidR="00A52A3F">
          <w:rPr>
            <w:rFonts w:ascii="Arial" w:eastAsia="Times New Roman" w:hAnsi="Arial" w:cs="Arial"/>
            <w:sz w:val="24"/>
            <w:szCs w:val="24"/>
            <w:highlight w:val="yellow"/>
          </w:rPr>
          <w:t>and ensure</w:t>
        </w:r>
      </w:ins>
      <w:del w:id="10" w:author="Hemmerick, Jacob" w:date="2025-04-28T09:50:00Z" w16du:dateUtc="2025-04-28T13:50:00Z">
        <w:r w:rsidRPr="007E723B" w:rsidDel="00A52A3F">
          <w:rPr>
            <w:rFonts w:ascii="Arial" w:eastAsia="Times New Roman" w:hAnsi="Arial" w:cs="Arial"/>
            <w:sz w:val="24"/>
            <w:szCs w:val="24"/>
            <w:highlight w:val="yellow"/>
          </w:rPr>
          <w:delText>ensur</w:delText>
        </w:r>
      </w:del>
      <w:del w:id="11" w:author="Hemmerick, Jacob" w:date="2025-04-28T09:49:00Z" w16du:dateUtc="2025-04-28T13:49:00Z">
        <w:r w:rsidRPr="007E723B" w:rsidDel="00A52A3F">
          <w:rPr>
            <w:rFonts w:ascii="Arial" w:eastAsia="Times New Roman" w:hAnsi="Arial" w:cs="Arial"/>
            <w:sz w:val="24"/>
            <w:szCs w:val="24"/>
            <w:highlight w:val="yellow"/>
          </w:rPr>
          <w:delText>e</w:delText>
        </w:r>
      </w:del>
      <w:r w:rsidRPr="007E723B">
        <w:rPr>
          <w:rFonts w:ascii="Arial" w:eastAsia="Times New Roman" w:hAnsi="Arial" w:cs="Arial"/>
          <w:sz w:val="24"/>
          <w:szCs w:val="24"/>
          <w:highlight w:val="yellow"/>
        </w:rPr>
        <w:t xml:space="preserve"> a future with vibrant and resilient communities, we </w:t>
      </w:r>
      <w:del w:id="12" w:author="Hemmerick, Jacob" w:date="2025-04-28T09:50:00Z" w16du:dateUtc="2025-04-28T13:50:00Z">
        <w:r w:rsidRPr="007E723B" w:rsidDel="00A52A3F">
          <w:rPr>
            <w:rFonts w:ascii="Arial" w:eastAsia="Times New Roman" w:hAnsi="Arial" w:cs="Arial"/>
            <w:sz w:val="24"/>
            <w:szCs w:val="24"/>
            <w:highlight w:val="yellow"/>
          </w:rPr>
          <w:delText>need to continue to provide</w:delText>
        </w:r>
      </w:del>
      <w:ins w:id="13" w:author="Hemmerick, Jacob" w:date="2025-04-28T09:50:00Z" w16du:dateUtc="2025-04-28T13:50:00Z">
        <w:r w:rsidR="00A52A3F">
          <w:rPr>
            <w:rFonts w:ascii="Arial" w:eastAsia="Times New Roman" w:hAnsi="Arial" w:cs="Arial"/>
            <w:sz w:val="24"/>
            <w:szCs w:val="24"/>
            <w:highlight w:val="yellow"/>
          </w:rPr>
          <w:t>are providing</w:t>
        </w:r>
      </w:ins>
      <w:r w:rsidRPr="007E723B">
        <w:rPr>
          <w:rFonts w:ascii="Arial" w:eastAsia="Times New Roman" w:hAnsi="Arial" w:cs="Arial"/>
          <w:sz w:val="24"/>
          <w:szCs w:val="24"/>
          <w:highlight w:val="yellow"/>
        </w:rPr>
        <w:t xml:space="preserve"> our municipalities with the tools </w:t>
      </w:r>
      <w:del w:id="14" w:author="Hemmerick, Jacob" w:date="2025-04-28T09:50:00Z" w16du:dateUtc="2025-04-28T13:50:00Z">
        <w:r w:rsidRPr="007E723B" w:rsidDel="00A52A3F">
          <w:rPr>
            <w:rFonts w:ascii="Arial" w:eastAsia="Times New Roman" w:hAnsi="Arial" w:cs="Arial"/>
            <w:sz w:val="24"/>
            <w:szCs w:val="24"/>
            <w:highlight w:val="yellow"/>
          </w:rPr>
          <w:delText>they need to</w:delText>
        </w:r>
      </w:del>
      <w:ins w:id="15" w:author="Hemmerick, Jacob" w:date="2025-04-28T09:50:00Z" w16du:dateUtc="2025-04-28T13:50:00Z">
        <w:r w:rsidR="00A52A3F">
          <w:rPr>
            <w:rFonts w:ascii="Arial" w:eastAsia="Times New Roman" w:hAnsi="Arial" w:cs="Arial"/>
            <w:sz w:val="24"/>
            <w:szCs w:val="24"/>
            <w:highlight w:val="yellow"/>
          </w:rPr>
          <w:t>to</w:t>
        </w:r>
      </w:ins>
      <w:ins w:id="16" w:author="Hemmerick, Jacob" w:date="2025-04-28T09:51:00Z" w16du:dateUtc="2025-04-28T13:51:00Z">
        <w:r w:rsidR="00A52A3F">
          <w:rPr>
            <w:rFonts w:ascii="Arial" w:eastAsia="Times New Roman" w:hAnsi="Arial" w:cs="Arial"/>
            <w:sz w:val="24"/>
            <w:szCs w:val="24"/>
            <w:highlight w:val="yellow"/>
          </w:rPr>
          <w:t xml:space="preserve"> consider options,</w:t>
        </w:r>
      </w:ins>
      <w:r w:rsidRPr="007E723B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del w:id="17" w:author="Hemmerick, Jacob" w:date="2025-04-28T09:51:00Z" w16du:dateUtc="2025-04-28T13:51:00Z">
        <w:r w:rsidRPr="007E723B" w:rsidDel="00A52A3F">
          <w:rPr>
            <w:rFonts w:ascii="Arial" w:eastAsia="Times New Roman" w:hAnsi="Arial" w:cs="Arial"/>
            <w:sz w:val="24"/>
            <w:szCs w:val="24"/>
            <w:highlight w:val="yellow"/>
          </w:rPr>
          <w:delText>adapt and evolve.</w:delText>
        </w:r>
      </w:del>
      <w:ins w:id="18" w:author="Hemmerick, Jacob" w:date="2025-04-28T09:51:00Z" w16du:dateUtc="2025-04-28T13:51:00Z">
        <w:r w:rsidR="00A52A3F">
          <w:rPr>
            <w:rFonts w:ascii="Arial" w:eastAsia="Times New Roman" w:hAnsi="Arial" w:cs="Arial"/>
            <w:sz w:val="24"/>
            <w:szCs w:val="24"/>
            <w:highlight w:val="yellow"/>
          </w:rPr>
          <w:t>take action, and adapt to change.</w:t>
        </w:r>
      </w:ins>
      <w:r w:rsidRPr="007E723B">
        <w:rPr>
          <w:rFonts w:ascii="Arial" w:eastAsia="Times New Roman" w:hAnsi="Arial" w:cs="Arial"/>
          <w:sz w:val="24"/>
          <w:szCs w:val="24"/>
          <w:highlight w:val="yellow"/>
        </w:rPr>
        <w:t xml:space="preserve"> Municipal Planning Grants are one way that the </w:t>
      </w:r>
      <w:ins w:id="19" w:author="Hemmerick, Jacob" w:date="2025-04-28T09:49:00Z" w16du:dateUtc="2025-04-28T13:49:00Z">
        <w:r w:rsidR="00A52A3F">
          <w:rPr>
            <w:rFonts w:ascii="Arial" w:eastAsia="Times New Roman" w:hAnsi="Arial" w:cs="Arial"/>
            <w:sz w:val="24"/>
            <w:szCs w:val="24"/>
            <w:highlight w:val="yellow"/>
          </w:rPr>
          <w:t>S</w:t>
        </w:r>
      </w:ins>
      <w:del w:id="20" w:author="Hemmerick, Jacob" w:date="2025-04-28T09:49:00Z" w16du:dateUtc="2025-04-28T13:49:00Z">
        <w:r w:rsidRPr="007E723B" w:rsidDel="00A52A3F">
          <w:rPr>
            <w:rFonts w:ascii="Arial" w:eastAsia="Times New Roman" w:hAnsi="Arial" w:cs="Arial"/>
            <w:sz w:val="24"/>
            <w:szCs w:val="24"/>
            <w:highlight w:val="yellow"/>
          </w:rPr>
          <w:delText>s</w:delText>
        </w:r>
      </w:del>
      <w:r w:rsidRPr="007E723B">
        <w:rPr>
          <w:rFonts w:ascii="Arial" w:eastAsia="Times New Roman" w:hAnsi="Arial" w:cs="Arial"/>
          <w:sz w:val="24"/>
          <w:szCs w:val="24"/>
          <w:highlight w:val="yellow"/>
        </w:rPr>
        <w:t xml:space="preserve">tate can empower communities to </w:t>
      </w:r>
      <w:ins w:id="21" w:author="Hemmerick, Jacob" w:date="2025-04-28T09:51:00Z" w16du:dateUtc="2025-04-28T13:51:00Z">
        <w:r w:rsidR="00A52A3F">
          <w:rPr>
            <w:rFonts w:ascii="Arial" w:eastAsia="Times New Roman" w:hAnsi="Arial" w:cs="Arial"/>
            <w:sz w:val="24"/>
            <w:szCs w:val="24"/>
            <w:highlight w:val="yellow"/>
          </w:rPr>
          <w:t>plan for</w:t>
        </w:r>
      </w:ins>
      <w:ins w:id="22" w:author="Hemmerick, Jacob" w:date="2025-04-28T09:49:00Z" w16du:dateUtc="2025-04-28T13:49:00Z">
        <w:r w:rsidR="00A52A3F">
          <w:rPr>
            <w:rFonts w:ascii="Arial" w:eastAsia="Times New Roman" w:hAnsi="Arial" w:cs="Arial"/>
            <w:sz w:val="24"/>
            <w:szCs w:val="24"/>
            <w:highlight w:val="yellow"/>
          </w:rPr>
          <w:t xml:space="preserve"> </w:t>
        </w:r>
      </w:ins>
      <w:ins w:id="23" w:author="Hemmerick, Jacob" w:date="2025-04-28T09:50:00Z" w16du:dateUtc="2025-04-28T13:50:00Z">
        <w:r w:rsidR="00A52A3F">
          <w:rPr>
            <w:rFonts w:ascii="Arial" w:eastAsia="Times New Roman" w:hAnsi="Arial" w:cs="Arial"/>
            <w:sz w:val="24"/>
            <w:szCs w:val="24"/>
            <w:highlight w:val="yellow"/>
          </w:rPr>
          <w:t xml:space="preserve">smart public investments and </w:t>
        </w:r>
      </w:ins>
      <w:ins w:id="24" w:author="Hemmerick, Jacob" w:date="2025-04-28T09:51:00Z" w16du:dateUtc="2025-04-28T13:51:00Z">
        <w:r w:rsidR="00A52A3F">
          <w:rPr>
            <w:rFonts w:ascii="Arial" w:eastAsia="Times New Roman" w:hAnsi="Arial" w:cs="Arial"/>
            <w:sz w:val="24"/>
            <w:szCs w:val="24"/>
            <w:highlight w:val="yellow"/>
          </w:rPr>
          <w:t>create a</w:t>
        </w:r>
      </w:ins>
      <w:ins w:id="25" w:author="Hemmerick, Jacob" w:date="2025-04-28T09:50:00Z" w16du:dateUtc="2025-04-28T13:50:00Z">
        <w:r w:rsidR="00A52A3F">
          <w:rPr>
            <w:rFonts w:ascii="Arial" w:eastAsia="Times New Roman" w:hAnsi="Arial" w:cs="Arial"/>
            <w:sz w:val="24"/>
            <w:szCs w:val="24"/>
            <w:highlight w:val="yellow"/>
          </w:rPr>
          <w:t xml:space="preserve"> </w:t>
        </w:r>
      </w:ins>
      <w:ins w:id="26" w:author="Hemmerick, Jacob" w:date="2025-04-28T09:52:00Z" w16du:dateUtc="2025-04-28T13:52:00Z">
        <w:r w:rsidR="00A52A3F">
          <w:rPr>
            <w:rFonts w:ascii="Arial" w:eastAsia="Times New Roman" w:hAnsi="Arial" w:cs="Arial"/>
            <w:sz w:val="24"/>
            <w:szCs w:val="24"/>
            <w:highlight w:val="yellow"/>
          </w:rPr>
          <w:t xml:space="preserve">supportive </w:t>
        </w:r>
      </w:ins>
      <w:ins w:id="27" w:author="Hemmerick, Jacob" w:date="2025-04-28T09:50:00Z" w16du:dateUtc="2025-04-28T13:50:00Z">
        <w:r w:rsidR="00A52A3F">
          <w:rPr>
            <w:rFonts w:ascii="Arial" w:eastAsia="Times New Roman" w:hAnsi="Arial" w:cs="Arial"/>
            <w:sz w:val="24"/>
            <w:szCs w:val="24"/>
            <w:highlight w:val="yellow"/>
          </w:rPr>
          <w:t>market</w:t>
        </w:r>
      </w:ins>
      <w:ins w:id="28" w:author="Hemmerick, Jacob" w:date="2025-04-28T09:52:00Z" w16du:dateUtc="2025-04-28T13:52:00Z">
        <w:r w:rsidR="00A52A3F">
          <w:rPr>
            <w:rFonts w:ascii="Arial" w:eastAsia="Times New Roman" w:hAnsi="Arial" w:cs="Arial"/>
            <w:sz w:val="24"/>
            <w:szCs w:val="24"/>
            <w:highlight w:val="yellow"/>
          </w:rPr>
          <w:t>place</w:t>
        </w:r>
      </w:ins>
      <w:ins w:id="29" w:author="Hemmerick, Jacob" w:date="2025-04-28T09:50:00Z" w16du:dateUtc="2025-04-28T13:50:00Z">
        <w:r w:rsidR="00A52A3F">
          <w:rPr>
            <w:rFonts w:ascii="Arial" w:eastAsia="Times New Roman" w:hAnsi="Arial" w:cs="Arial"/>
            <w:sz w:val="24"/>
            <w:szCs w:val="24"/>
            <w:highlight w:val="yellow"/>
          </w:rPr>
          <w:t xml:space="preserve"> for entrepreneurs</w:t>
        </w:r>
      </w:ins>
      <w:del w:id="30" w:author="Hemmerick, Jacob" w:date="2025-04-28T09:50:00Z" w16du:dateUtc="2025-04-28T13:50:00Z">
        <w:r w:rsidRPr="007E723B" w:rsidDel="00A52A3F">
          <w:rPr>
            <w:rFonts w:ascii="Arial" w:eastAsia="Times New Roman" w:hAnsi="Arial" w:cs="Arial"/>
            <w:sz w:val="24"/>
            <w:szCs w:val="24"/>
            <w:highlight w:val="yellow"/>
          </w:rPr>
          <w:delText>lay the groundwork for a stronger future</w:delText>
        </w:r>
      </w:del>
      <w:r w:rsidRPr="007E723B">
        <w:rPr>
          <w:rFonts w:ascii="Arial" w:eastAsia="Times New Roman" w:hAnsi="Arial" w:cs="Arial"/>
          <w:sz w:val="24"/>
          <w:szCs w:val="24"/>
          <w:highlight w:val="yellow"/>
        </w:rPr>
        <w:t>,” said DHCD Commissioner Alex Farrell.</w:t>
      </w:r>
    </w:p>
    <w:p w14:paraId="32E0EA0B" w14:textId="0FCCF949" w:rsidR="00B6758B" w:rsidRPr="00B6758B" w:rsidRDefault="0046270D">
      <w:pPr>
        <w:rPr>
          <w:rFonts w:ascii="Arial" w:hAnsi="Arial" w:cs="Arial"/>
          <w:sz w:val="24"/>
          <w:szCs w:val="24"/>
        </w:rPr>
      </w:pPr>
      <w:r w:rsidRPr="00F5642D">
        <w:rPr>
          <w:rFonts w:ascii="Arial" w:hAnsi="Arial" w:cs="Arial"/>
          <w:sz w:val="24"/>
          <w:szCs w:val="24"/>
        </w:rPr>
        <w:t>Awarded annually and administered by DHCD, the Municipal Planning Grant program supports local community revitalization and planning initiatives.</w:t>
      </w:r>
      <w:del w:id="31" w:author="Hemmerick, Jacob" w:date="2025-04-28T09:43:00Z" w16du:dateUtc="2025-04-28T13:43:00Z">
        <w:r w:rsidRPr="00F5642D" w:rsidDel="00A52A3F">
          <w:rPr>
            <w:rFonts w:ascii="Arial" w:hAnsi="Arial" w:cs="Arial"/>
            <w:sz w:val="24"/>
            <w:szCs w:val="24"/>
          </w:rPr>
          <w:delText xml:space="preserve"> Since </w:delText>
        </w:r>
        <w:r w:rsidR="00A87238" w:rsidRPr="00F5642D" w:rsidDel="00A52A3F">
          <w:rPr>
            <w:rFonts w:ascii="Arial" w:hAnsi="Arial" w:cs="Arial"/>
            <w:sz w:val="24"/>
            <w:szCs w:val="24"/>
          </w:rPr>
          <w:delText xml:space="preserve">1998, the program has provided over </w:delText>
        </w:r>
        <w:r w:rsidR="00A87238" w:rsidRPr="007E723B" w:rsidDel="00A52A3F">
          <w:rPr>
            <w:rFonts w:ascii="Arial" w:hAnsi="Arial" w:cs="Arial"/>
            <w:sz w:val="24"/>
            <w:szCs w:val="24"/>
            <w:highlight w:val="yellow"/>
          </w:rPr>
          <w:delText>$15 million to 240 cities and towns</w:delText>
        </w:r>
        <w:r w:rsidR="00A87238" w:rsidRPr="00F5642D" w:rsidDel="00A52A3F">
          <w:rPr>
            <w:rFonts w:ascii="Arial" w:hAnsi="Arial" w:cs="Arial"/>
            <w:sz w:val="24"/>
            <w:szCs w:val="24"/>
          </w:rPr>
          <w:delText>.</w:delText>
        </w:r>
      </w:del>
      <w:r w:rsidR="00A87238" w:rsidRPr="00F5642D">
        <w:rPr>
          <w:rFonts w:ascii="Arial" w:hAnsi="Arial" w:cs="Arial"/>
          <w:sz w:val="24"/>
          <w:szCs w:val="24"/>
        </w:rPr>
        <w:t xml:space="preserve"> The </w:t>
      </w:r>
      <w:ins w:id="32" w:author="Hemmerick, Jacob" w:date="2025-04-28T09:52:00Z" w16du:dateUtc="2025-04-28T13:52:00Z">
        <w:r w:rsidR="00A52A3F">
          <w:rPr>
            <w:rFonts w:ascii="Arial" w:hAnsi="Arial" w:cs="Arial"/>
            <w:sz w:val="24"/>
            <w:szCs w:val="24"/>
          </w:rPr>
          <w:t xml:space="preserve">longtime </w:t>
        </w:r>
      </w:ins>
      <w:r w:rsidR="00A87238" w:rsidRPr="00F5642D">
        <w:rPr>
          <w:rFonts w:ascii="Arial" w:hAnsi="Arial" w:cs="Arial"/>
          <w:sz w:val="24"/>
          <w:szCs w:val="24"/>
        </w:rPr>
        <w:t>program is unique in its support for this vital aspect of municipal management</w:t>
      </w:r>
      <w:ins w:id="33" w:author="Hemmerick, Jacob" w:date="2025-04-28T09:52:00Z" w16du:dateUtc="2025-04-28T13:52:00Z">
        <w:r w:rsidR="00A52A3F">
          <w:rPr>
            <w:rFonts w:ascii="Arial" w:hAnsi="Arial" w:cs="Arial"/>
            <w:sz w:val="24"/>
            <w:szCs w:val="24"/>
          </w:rPr>
          <w:t xml:space="preserve"> and </w:t>
        </w:r>
      </w:ins>
      <w:ins w:id="34" w:author="Hemmerick, Jacob" w:date="2025-04-28T09:53:00Z" w16du:dateUtc="2025-04-28T13:53:00Z">
        <w:r w:rsidR="00A52A3F">
          <w:rPr>
            <w:rFonts w:ascii="Arial" w:hAnsi="Arial" w:cs="Arial"/>
            <w:sz w:val="24"/>
            <w:szCs w:val="24"/>
          </w:rPr>
          <w:t xml:space="preserve">rural </w:t>
        </w:r>
      </w:ins>
      <w:ins w:id="35" w:author="Hemmerick, Jacob" w:date="2025-04-28T09:52:00Z" w16du:dateUtc="2025-04-28T13:52:00Z">
        <w:r w:rsidR="00A52A3F">
          <w:rPr>
            <w:rFonts w:ascii="Arial" w:hAnsi="Arial" w:cs="Arial"/>
            <w:sz w:val="24"/>
            <w:szCs w:val="24"/>
          </w:rPr>
          <w:t>capacity-building</w:t>
        </w:r>
      </w:ins>
      <w:ins w:id="36" w:author="Hemmerick, Jacob" w:date="2025-04-28T09:53:00Z" w16du:dateUtc="2025-04-28T13:53:00Z">
        <w:r w:rsidR="00A52A3F">
          <w:rPr>
            <w:rFonts w:ascii="Arial" w:hAnsi="Arial" w:cs="Arial"/>
            <w:sz w:val="24"/>
            <w:szCs w:val="24"/>
          </w:rPr>
          <w:t xml:space="preserve"> --</w:t>
        </w:r>
      </w:ins>
      <w:del w:id="37" w:author="Hemmerick, Jacob" w:date="2025-04-28T09:53:00Z" w16du:dateUtc="2025-04-28T13:53:00Z">
        <w:r w:rsidR="00A87238" w:rsidRPr="00F5642D" w:rsidDel="00A52A3F">
          <w:rPr>
            <w:rFonts w:ascii="Arial" w:hAnsi="Arial" w:cs="Arial"/>
            <w:sz w:val="24"/>
            <w:szCs w:val="24"/>
          </w:rPr>
          <w:delText>,</w:delText>
        </w:r>
      </w:del>
      <w:r w:rsidR="00A87238" w:rsidRPr="00F5642D">
        <w:rPr>
          <w:rFonts w:ascii="Arial" w:hAnsi="Arial" w:cs="Arial"/>
          <w:sz w:val="24"/>
          <w:szCs w:val="24"/>
        </w:rPr>
        <w:t xml:space="preserve"> offering towns the funding they need to engage residents in decision-making, and to establish a solid vision for their future.</w:t>
      </w:r>
    </w:p>
    <w:p w14:paraId="39ACED4C" w14:textId="192D7364" w:rsidR="003E1E19" w:rsidRDefault="003E1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see the ACCD’s website for more information about the </w:t>
      </w:r>
      <w:hyperlink r:id="rId6" w:history="1">
        <w:r w:rsidRPr="003E1E19">
          <w:rPr>
            <w:rStyle w:val="Hyperlink"/>
            <w:rFonts w:ascii="Arial" w:hAnsi="Arial" w:cs="Arial"/>
            <w:sz w:val="24"/>
            <w:szCs w:val="24"/>
          </w:rPr>
          <w:t>Municipal Planning Grant Program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7FA45E44" w14:textId="1670C2C0" w:rsidR="00B6758B" w:rsidRPr="003E1E19" w:rsidRDefault="003E1E19" w:rsidP="003E1E1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1E19">
        <w:rPr>
          <w:rFonts w:ascii="Arial" w:hAnsi="Arial" w:cs="Arial"/>
          <w:sz w:val="24"/>
          <w:szCs w:val="24"/>
        </w:rPr>
        <w:t xml:space="preserve">Full list of </w:t>
      </w:r>
      <w:r w:rsidRPr="007E723B">
        <w:rPr>
          <w:rFonts w:ascii="Arial" w:hAnsi="Arial" w:cs="Arial"/>
          <w:sz w:val="24"/>
          <w:szCs w:val="24"/>
          <w:highlight w:val="yellow"/>
        </w:rPr>
        <w:t>FY2</w:t>
      </w:r>
      <w:r w:rsidR="007E723B" w:rsidRPr="007E723B">
        <w:rPr>
          <w:rFonts w:ascii="Arial" w:hAnsi="Arial" w:cs="Arial"/>
          <w:sz w:val="24"/>
          <w:szCs w:val="24"/>
          <w:highlight w:val="yellow"/>
        </w:rPr>
        <w:t>5</w:t>
      </w:r>
      <w:r w:rsidRPr="007E723B">
        <w:rPr>
          <w:rFonts w:ascii="Arial" w:hAnsi="Arial" w:cs="Arial"/>
          <w:sz w:val="24"/>
          <w:szCs w:val="24"/>
          <w:highlight w:val="yellow"/>
        </w:rPr>
        <w:t xml:space="preserve"> Municipal Planning Grant Projects</w:t>
      </w:r>
      <w:r w:rsidRPr="007E723B">
        <w:rPr>
          <w:rFonts w:ascii="Arial" w:hAnsi="Arial" w:cs="Arial"/>
          <w:sz w:val="24"/>
          <w:szCs w:val="24"/>
        </w:rPr>
        <w:t xml:space="preserve"> </w:t>
      </w:r>
    </w:p>
    <w:p w14:paraId="7C826F19" w14:textId="77777777" w:rsidR="003E1E19" w:rsidRPr="003E1E19" w:rsidRDefault="003E1E19" w:rsidP="003E1E19">
      <w:pPr>
        <w:rPr>
          <w:rFonts w:ascii="Arial" w:hAnsi="Arial" w:cs="Arial"/>
          <w:sz w:val="24"/>
          <w:szCs w:val="24"/>
        </w:rPr>
      </w:pPr>
    </w:p>
    <w:sectPr w:rsidR="003E1E19" w:rsidRPr="003E1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56265"/>
    <w:multiLevelType w:val="hybridMultilevel"/>
    <w:tmpl w:val="15E0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2915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emmerick, Jacob">
    <w15:presenceInfo w15:providerId="AD" w15:userId="S::Jacob.Hemmerick@vermont.gov::a2b487b6-d84e-45f1-b5ef-51378ecdb9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0D"/>
    <w:rsid w:val="000F51A4"/>
    <w:rsid w:val="003D69B0"/>
    <w:rsid w:val="003E1E19"/>
    <w:rsid w:val="0046270D"/>
    <w:rsid w:val="006E4D8C"/>
    <w:rsid w:val="007E723B"/>
    <w:rsid w:val="00874CEA"/>
    <w:rsid w:val="00A52A3F"/>
    <w:rsid w:val="00A87238"/>
    <w:rsid w:val="00B33CF2"/>
    <w:rsid w:val="00B6758B"/>
    <w:rsid w:val="00C600DF"/>
    <w:rsid w:val="00E23EB5"/>
    <w:rsid w:val="00F5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0A217"/>
  <w15:chartTrackingRefBased/>
  <w15:docId w15:val="{14E6062D-301D-4F70-8B66-D8DEBF18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4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4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1E19"/>
    <w:pPr>
      <w:ind w:left="720"/>
      <w:contextualSpacing/>
    </w:pPr>
  </w:style>
  <w:style w:type="paragraph" w:styleId="Revision">
    <w:name w:val="Revision"/>
    <w:hidden/>
    <w:uiPriority w:val="99"/>
    <w:semiHidden/>
    <w:rsid w:val="00A52A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cd.vermont.gov/community-development/funding-incentives/municipal-planning-grant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alex.farrell@vermont.gov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FE98C7071274EA709CFED0A4CB478" ma:contentTypeVersion="5" ma:contentTypeDescription="Create a new document." ma:contentTypeScope="" ma:versionID="d8953f2d5bb962b9f4db39e7e33f8526">
  <xsd:schema xmlns:xsd="http://www.w3.org/2001/XMLSchema" xmlns:xs="http://www.w3.org/2001/XMLSchema" xmlns:p="http://schemas.microsoft.com/office/2006/metadata/properties" xmlns:ns2="b0572314-4400-4c30-b6be-af21dc0ec631" targetNamespace="http://schemas.microsoft.com/office/2006/metadata/properties" ma:root="true" ma:fieldsID="e29a946d0ecb6f3c61238108a54cb28b" ns2:_="">
    <xsd:import namespace="b0572314-4400-4c30-b6be-af21dc0ec6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72314-4400-4c30-b6be-af21dc0ec6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0572314-4400-4c30-b6be-af21dc0ec631">YSSN3WUNHHSM-535129369-10506</_dlc_DocId>
    <_dlc_DocIdUrl xmlns="b0572314-4400-4c30-b6be-af21dc0ec631">
      <Url>https://outside.vermont.gov/agency/ACCD/_layouts/15/DocIdRedir.aspx?ID=YSSN3WUNHHSM-535129369-10506</Url>
      <Description>YSSN3WUNHHSM-535129369-10506</Description>
    </_dlc_DocIdUrl>
  </documentManagement>
</p:properties>
</file>

<file path=customXml/itemProps1.xml><?xml version="1.0" encoding="utf-8"?>
<ds:datastoreItem xmlns:ds="http://schemas.openxmlformats.org/officeDocument/2006/customXml" ds:itemID="{D50A8425-B759-42F0-A0A5-60A729540505}"/>
</file>

<file path=customXml/itemProps2.xml><?xml version="1.0" encoding="utf-8"?>
<ds:datastoreItem xmlns:ds="http://schemas.openxmlformats.org/officeDocument/2006/customXml" ds:itemID="{046B120F-E6CA-443D-981F-32A5FC8B7DAA}"/>
</file>

<file path=customXml/itemProps3.xml><?xml version="1.0" encoding="utf-8"?>
<ds:datastoreItem xmlns:ds="http://schemas.openxmlformats.org/officeDocument/2006/customXml" ds:itemID="{E1553DCA-7B61-4EB9-93D4-F7F22CAB0A39}"/>
</file>

<file path=customXml/itemProps4.xml><?xml version="1.0" encoding="utf-8"?>
<ds:datastoreItem xmlns:ds="http://schemas.openxmlformats.org/officeDocument/2006/customXml" ds:itemID="{65E72482-3C8F-491D-AF1D-D49CE4994D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Dodge, Alice</dc:creator>
  <cp:keywords/>
  <dc:description/>
  <cp:lastModifiedBy>Hemmerick, Jacob</cp:lastModifiedBy>
  <cp:revision>8</cp:revision>
  <dcterms:created xsi:type="dcterms:W3CDTF">2024-01-05T13:24:00Z</dcterms:created>
  <dcterms:modified xsi:type="dcterms:W3CDTF">2025-04-28T13:53:00Z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0x010100CCDFE98C7071274EA709CFED0A4CB478</vt:lpwstr>
  </property>
  <property fmtid="{D5CDD505-2E9C-101B-9397-08002B2CF9AE}" pid="3" name="_dlc_DocIdItemGuid">
    <vt:lpwstr>da9255f9-98f7-4e60-986d-5e9c33ce9959</vt:lpwstr>
  </property>
</Properties>
</file>